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6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研究生“榜样人物”推荐事迹类别</w:t>
      </w:r>
    </w:p>
    <w:p>
      <w:pPr>
        <w:spacing w:line="460" w:lineRule="exact"/>
        <w:ind w:firstLine="600" w:firstLineChars="200"/>
        <w:rPr>
          <w:rFonts w:ascii="仿宋_GB2312" w:hAnsi="楷体" w:eastAsia="仿宋_GB2312"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学术科研类：具有良好的科研学术能力，在本学科领域内取得突出成绩，如在省级及以上赛事取得优异成绩；在重要学术期刊发表高水平文章；取得重大发明突破等。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ins w:id="0" w:author="施婧" w:date="2023-05-08T10:58:17Z"/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创新创业类：积极投身于大众创新、万众创业，在创业项目中取得突出业绩，或在省级及以上创新创业大赛中取得优异成绩。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del w:id="1" w:author="施婧" w:date="2023-05-08T10:58:16Z"/>
          <w:rFonts w:ascii="宋体" w:hAnsi="宋体" w:cs="宋体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社会实践类：深度参与校外社会性活动，切实担当</w:t>
      </w:r>
      <w:r>
        <w:rPr>
          <w:rFonts w:hint="eastAsia" w:ascii="宋体" w:hAnsi="宋体" w:cs="宋体"/>
          <w:sz w:val="28"/>
          <w:szCs w:val="28"/>
        </w:rPr>
        <w:t>研究</w:t>
      </w:r>
      <w:r>
        <w:rPr>
          <w:rFonts w:ascii="宋体" w:hAnsi="宋体" w:cs="宋体"/>
          <w:sz w:val="28"/>
          <w:szCs w:val="28"/>
        </w:rPr>
        <w:t>生社会责任，获得社会认可</w:t>
      </w:r>
      <w:del w:id="2" w:author="施婧" w:date="2023-05-08T10:58:00Z">
        <w:r>
          <w:rPr>
            <w:rFonts w:ascii="宋体" w:hAnsi="宋体" w:cs="宋体"/>
            <w:sz w:val="28"/>
            <w:szCs w:val="28"/>
          </w:rPr>
          <w:delText>，</w:delText>
        </w:r>
      </w:del>
      <w:ins w:id="3" w:author="施婧" w:date="2023-05-08T10:58:00Z">
        <w:r>
          <w:rPr>
            <w:rFonts w:hint="eastAsia" w:ascii="宋体" w:hAnsi="宋体" w:cs="宋体"/>
            <w:sz w:val="28"/>
            <w:szCs w:val="28"/>
            <w:lang w:eastAsia="zh-CN"/>
          </w:rPr>
          <w:t>。</w:t>
        </w:r>
      </w:ins>
      <w:ins w:id="4" w:author="施婧" w:date="2023-05-08T10:57:49Z">
        <w:r>
          <w:rPr>
            <w:rFonts w:ascii="宋体" w:hAnsi="宋体" w:cs="宋体"/>
            <w:sz w:val="28"/>
            <w:szCs w:val="28"/>
          </w:rPr>
          <w:t>积极参与志愿服务、公益环保等活动，具有强烈的社会责任感，关注国计民生并做出积极贡献。</w:t>
        </w:r>
      </w:ins>
      <w:r>
        <w:rPr>
          <w:rFonts w:ascii="宋体" w:hAnsi="宋体" w:cs="宋体"/>
          <w:sz w:val="28"/>
          <w:szCs w:val="28"/>
        </w:rPr>
        <w:t>特别是在暑期“</w:t>
      </w:r>
      <w:r>
        <w:rPr>
          <w:rFonts w:hint="eastAsia" w:ascii="宋体" w:hAnsi="宋体" w:cs="宋体"/>
          <w:sz w:val="28"/>
          <w:szCs w:val="28"/>
        </w:rPr>
        <w:t>美丽中国行</w:t>
      </w:r>
      <w:r>
        <w:rPr>
          <w:rFonts w:ascii="宋体" w:hAnsi="宋体" w:cs="宋体"/>
          <w:sz w:val="28"/>
          <w:szCs w:val="28"/>
        </w:rPr>
        <w:t>”社会实践、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建设生态文明、</w:t>
      </w:r>
      <w:r>
        <w:rPr>
          <w:rFonts w:ascii="宋体" w:hAnsi="宋体" w:cs="宋体"/>
          <w:sz w:val="28"/>
          <w:szCs w:val="28"/>
        </w:rPr>
        <w:t>参与防汛救灾等方面表现突出的。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全面发展类：政治立场坚定，学习成绩优秀，思想政治素质突出，践行社会主义核心价值观，获得广泛好评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ascii="宋体" w:hAnsi="宋体" w:cs="宋体"/>
          <w:sz w:val="28"/>
          <w:szCs w:val="28"/>
        </w:rPr>
        <w:t>在文、体、艺等方面具有突出专长，在国际、国内比赛中取得优异成绩。</w:t>
      </w:r>
    </w:p>
    <w:p>
      <w:pPr>
        <w:spacing w:line="560" w:lineRule="exact"/>
        <w:ind w:firstLine="560" w:firstLineChars="200"/>
        <w:rPr>
          <w:del w:id="5" w:author="施婧" w:date="2023-05-08T10:57:20Z"/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5．</w:t>
      </w:r>
      <w:ins w:id="6" w:author="施婧" w:date="2023-05-08T10:58:37Z">
        <w:r>
          <w:rPr>
            <w:rFonts w:hint="eastAsia" w:ascii="宋体" w:hAnsi="宋体" w:cs="宋体"/>
            <w:sz w:val="28"/>
            <w:szCs w:val="28"/>
            <w:lang w:val="en-US" w:eastAsia="zh-CN"/>
          </w:rPr>
          <w:t>传统美德类：用实际行动践行社会主义荣辱观，</w:t>
        </w:r>
      </w:ins>
      <w:ins w:id="7" w:author="施婧" w:date="2023-05-08T10:58:37Z">
        <w:r>
          <w:rPr>
            <w:rFonts w:ascii="宋体" w:hAnsi="宋体" w:cs="宋体"/>
            <w:sz w:val="28"/>
            <w:szCs w:val="28"/>
          </w:rPr>
          <w:t>热爱祖国</w:t>
        </w:r>
      </w:ins>
      <w:ins w:id="8" w:author="施婧" w:date="2023-05-08T10:58:37Z">
        <w:r>
          <w:rPr>
            <w:rFonts w:hint="eastAsia" w:ascii="宋体" w:hAnsi="宋体" w:cs="宋体"/>
            <w:sz w:val="28"/>
            <w:szCs w:val="28"/>
            <w:lang w:eastAsia="zh-CN"/>
          </w:rPr>
          <w:t>、</w:t>
        </w:r>
      </w:ins>
      <w:ins w:id="9" w:author="施婧" w:date="2023-05-08T10:58:37Z">
        <w:r>
          <w:rPr>
            <w:rFonts w:hint="default" w:ascii="宋体" w:hAnsi="宋体" w:cs="宋体"/>
            <w:sz w:val="28"/>
            <w:szCs w:val="28"/>
          </w:rPr>
          <w:t>关心祖国命运</w:t>
        </w:r>
      </w:ins>
      <w:ins w:id="10" w:author="施婧" w:date="2023-05-08T10:58:37Z">
        <w:r>
          <w:rPr>
            <w:rFonts w:hint="eastAsia" w:ascii="宋体" w:hAnsi="宋体" w:cs="宋体"/>
            <w:sz w:val="28"/>
            <w:szCs w:val="28"/>
            <w:lang w:eastAsia="zh-CN"/>
          </w:rPr>
          <w:t>，</w:t>
        </w:r>
      </w:ins>
      <w:ins w:id="11" w:author="施婧" w:date="2023-05-08T10:58:37Z">
        <w:r>
          <w:rPr>
            <w:rFonts w:hint="eastAsia" w:ascii="宋体" w:hAnsi="宋体" w:cs="宋体"/>
            <w:sz w:val="28"/>
            <w:szCs w:val="28"/>
            <w:lang w:val="en-US" w:eastAsia="zh-CN"/>
          </w:rPr>
          <w:t>生活中能够</w:t>
        </w:r>
      </w:ins>
      <w:ins w:id="12" w:author="施婧" w:date="2023-05-08T10:58:37Z">
        <w:r>
          <w:rPr>
            <w:rFonts w:ascii="宋体" w:hAnsi="宋体" w:cs="宋体"/>
            <w:sz w:val="28"/>
            <w:szCs w:val="28"/>
          </w:rPr>
          <w:t>直面逆境、不畏艰辛，身残志坚、积极乐观，自立自强</w:t>
        </w:r>
      </w:ins>
      <w:ins w:id="13" w:author="施婧" w:date="2023-05-08T10:58:37Z">
        <w:r>
          <w:rPr>
            <w:rFonts w:hint="eastAsia" w:ascii="宋体" w:hAnsi="宋体" w:cs="宋体"/>
            <w:sz w:val="28"/>
            <w:szCs w:val="28"/>
            <w:lang w:eastAsia="zh-CN"/>
          </w:rPr>
          <w:t>；</w:t>
        </w:r>
      </w:ins>
      <w:ins w:id="14" w:author="施婧" w:date="2023-05-08T10:58:37Z">
        <w:r>
          <w:rPr>
            <w:rFonts w:ascii="宋体" w:hAnsi="宋体" w:cs="宋体"/>
            <w:sz w:val="28"/>
            <w:szCs w:val="28"/>
          </w:rPr>
          <w:t>在人民群众生命财产受到威胁的关键时刻挺身而出，奋不顾身，舍己救人</w:t>
        </w:r>
      </w:ins>
      <w:ins w:id="15" w:author="施婧" w:date="2023-05-08T10:58:37Z">
        <w:r>
          <w:rPr>
            <w:rFonts w:hint="eastAsia" w:ascii="宋体" w:hAnsi="宋体" w:cs="宋体"/>
            <w:sz w:val="28"/>
            <w:szCs w:val="28"/>
            <w:lang w:eastAsia="zh-CN"/>
          </w:rPr>
          <w:t>；</w:t>
        </w:r>
      </w:ins>
      <w:ins w:id="16" w:author="施婧" w:date="2023-05-08T10:58:37Z">
        <w:r>
          <w:rPr>
            <w:rFonts w:ascii="宋体" w:hAnsi="宋体" w:cs="宋体"/>
            <w:sz w:val="28"/>
            <w:szCs w:val="28"/>
          </w:rPr>
          <w:t>孝敬父母、尊敬师长，团结友爱，事迹突出、感染力强</w:t>
        </w:r>
      </w:ins>
      <w:ins w:id="17" w:author="施婧" w:date="2023-05-08T10:58:38Z">
        <w:r>
          <w:rPr>
            <w:rFonts w:hint="eastAsia" w:ascii="宋体" w:hAnsi="宋体" w:cs="宋体"/>
            <w:sz w:val="28"/>
            <w:szCs w:val="28"/>
            <w:lang w:eastAsia="zh-CN"/>
          </w:rPr>
          <w:t>。</w:t>
        </w:r>
      </w:ins>
      <w:del w:id="18" w:author="施婧" w:date="2023-05-08T10:57:20Z">
        <w:bookmarkStart w:id="0" w:name="_GoBack"/>
        <w:bookmarkEnd w:id="0"/>
        <w:r>
          <w:rPr>
            <w:rFonts w:ascii="宋体" w:hAnsi="宋体" w:cs="宋体"/>
            <w:sz w:val="28"/>
            <w:szCs w:val="28"/>
          </w:rPr>
          <w:delText>多才多艺类：在文、体、艺等方面具有突出专长，在国际、国内比赛中取得优异成绩</w:delText>
        </w:r>
      </w:del>
      <w:del w:id="19" w:author="施婧" w:date="2023-05-08T10:57:20Z">
        <w:r>
          <w:rPr>
            <w:rFonts w:hint="eastAsia" w:ascii="宋体" w:hAnsi="宋体" w:cs="宋体"/>
            <w:sz w:val="28"/>
            <w:szCs w:val="28"/>
          </w:rPr>
          <w:delText>， 或用已所长为学校、社会做出突出贡献。</w:delText>
        </w:r>
      </w:del>
    </w:p>
    <w:p>
      <w:pPr>
        <w:spacing w:line="560" w:lineRule="exact"/>
        <w:ind w:firstLine="560" w:firstLineChars="200"/>
        <w:rPr>
          <w:ins w:id="20" w:author="施婧" w:date="2023-05-08T10:57:23Z"/>
          <w:rFonts w:hint="eastAsia"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del w:id="21" w:author="施婧" w:date="2023-05-08T10:58:29Z"/>
          <w:rFonts w:ascii="宋体" w:hAnsi="宋体" w:cs="宋体"/>
          <w:sz w:val="28"/>
          <w:szCs w:val="28"/>
        </w:rPr>
      </w:pPr>
      <w:del w:id="22" w:author="施婧" w:date="2023-05-08T10:58:29Z">
        <w:r>
          <w:rPr>
            <w:rFonts w:hint="eastAsia" w:ascii="宋体" w:hAnsi="宋体" w:cs="宋体"/>
            <w:sz w:val="28"/>
            <w:szCs w:val="28"/>
          </w:rPr>
          <w:delText>6.志愿服务类：</w:delText>
        </w:r>
      </w:del>
      <w:del w:id="23" w:author="施婧" w:date="2023-05-08T10:58:29Z">
        <w:r>
          <w:rPr>
            <w:rFonts w:ascii="宋体" w:hAnsi="宋体" w:cs="宋体"/>
            <w:sz w:val="28"/>
            <w:szCs w:val="28"/>
          </w:rPr>
          <w:delText>积极参与志愿服务、公益环保等活动，具有强烈的社会责任感，关注国计民生并做出积极贡献。</w:delText>
        </w:r>
      </w:del>
    </w:p>
    <w:p>
      <w:pPr>
        <w:spacing w:line="560" w:lineRule="exact"/>
        <w:ind w:firstLine="560" w:firstLineChars="200"/>
        <w:rPr>
          <w:del w:id="24" w:author="施婧" w:date="2023-05-08T10:58:29Z"/>
          <w:rFonts w:ascii="宋体" w:hAnsi="宋体" w:cs="宋体"/>
          <w:sz w:val="28"/>
          <w:szCs w:val="28"/>
        </w:rPr>
      </w:pPr>
      <w:del w:id="25" w:author="施婧" w:date="2023-05-08T10:58:29Z">
        <w:r>
          <w:rPr>
            <w:rFonts w:hint="eastAsia" w:ascii="宋体" w:hAnsi="宋体" w:cs="宋体"/>
            <w:sz w:val="28"/>
            <w:szCs w:val="28"/>
          </w:rPr>
          <w:delText>7.抗疫维稳类：</w:delText>
        </w:r>
      </w:del>
      <w:del w:id="26" w:author="施婧" w:date="2023-05-08T10:58:29Z">
        <w:r>
          <w:rPr>
            <w:rFonts w:hint="eastAsia" w:ascii="宋体" w:hAnsi="宋体" w:cs="宋体"/>
            <w:sz w:val="28"/>
            <w:szCs w:val="28"/>
            <w:shd w:val="clear" w:color="auto" w:fill="FFFFFF"/>
          </w:rPr>
          <w:delText>投身抗击新冠肺炎疫情等重大斗争，</w:delText>
        </w:r>
      </w:del>
      <w:del w:id="27" w:author="施婧" w:date="2023-05-08T10:58:29Z">
        <w:r>
          <w:rPr>
            <w:rFonts w:ascii="宋体" w:hAnsi="宋体" w:cs="宋体"/>
            <w:sz w:val="28"/>
            <w:szCs w:val="28"/>
          </w:rPr>
          <w:delText>并做出积极贡献</w:delText>
        </w:r>
      </w:del>
      <w:del w:id="28" w:author="施婧" w:date="2023-05-08T10:58:29Z">
        <w:r>
          <w:rPr>
            <w:rFonts w:hint="eastAsia" w:ascii="宋体" w:hAnsi="宋体" w:cs="宋体"/>
            <w:sz w:val="28"/>
            <w:szCs w:val="28"/>
            <w:shd w:val="clear" w:color="auto" w:fill="FFFFFF"/>
          </w:rPr>
          <w:delText>。</w:delText>
        </w:r>
      </w:del>
    </w:p>
    <w:p>
      <w:pPr>
        <w:spacing w:line="560" w:lineRule="exact"/>
        <w:ind w:firstLine="560" w:firstLineChars="200"/>
        <w:rPr>
          <w:del w:id="29" w:author="施婧" w:date="2023-05-08T10:58:29Z"/>
          <w:rFonts w:ascii="宋体" w:hAnsi="宋体" w:cs="宋体"/>
          <w:sz w:val="28"/>
          <w:szCs w:val="28"/>
        </w:rPr>
      </w:pPr>
      <w:del w:id="30" w:author="施婧" w:date="2023-05-08T10:58:29Z">
        <w:r>
          <w:rPr>
            <w:rFonts w:hint="eastAsia" w:ascii="宋体" w:hAnsi="宋体" w:cs="宋体"/>
            <w:sz w:val="28"/>
            <w:szCs w:val="28"/>
          </w:rPr>
          <w:delText>8</w:delText>
        </w:r>
      </w:del>
      <w:del w:id="31" w:author="施婧" w:date="2023-05-08T10:58:29Z">
        <w:r>
          <w:rPr>
            <w:rFonts w:ascii="宋体" w:hAnsi="宋体" w:cs="宋体"/>
            <w:sz w:val="28"/>
            <w:szCs w:val="28"/>
          </w:rPr>
          <w:delText xml:space="preserve">．自强不息类：直面逆境、不畏艰辛，身残志坚、积极乐观，自立自强、事迹感人。 </w:delText>
        </w:r>
      </w:del>
    </w:p>
    <w:p>
      <w:pPr>
        <w:spacing w:line="560" w:lineRule="exact"/>
        <w:ind w:firstLine="560" w:firstLineChars="200"/>
        <w:rPr>
          <w:del w:id="32" w:author="施婧" w:date="2023-05-08T10:58:29Z"/>
          <w:rFonts w:ascii="宋体" w:hAnsi="宋体" w:cs="宋体"/>
          <w:sz w:val="28"/>
          <w:szCs w:val="28"/>
        </w:rPr>
      </w:pPr>
      <w:del w:id="33" w:author="施婧" w:date="2023-05-08T10:58:29Z">
        <w:r>
          <w:rPr>
            <w:rFonts w:hint="eastAsia" w:ascii="宋体" w:hAnsi="宋体" w:cs="宋体"/>
            <w:sz w:val="28"/>
            <w:szCs w:val="28"/>
          </w:rPr>
          <w:delText>9</w:delText>
        </w:r>
      </w:del>
      <w:del w:id="34" w:author="施婧" w:date="2023-05-08T10:58:29Z">
        <w:r>
          <w:rPr>
            <w:rFonts w:ascii="宋体" w:hAnsi="宋体" w:cs="宋体"/>
            <w:sz w:val="28"/>
            <w:szCs w:val="28"/>
          </w:rPr>
          <w:delText>．见义勇为类：在人民群众生命财产受到威胁的关键时刻挺身而出，奋不顾身，舍己救人。</w:delText>
        </w:r>
      </w:del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del w:id="35" w:author="施婧" w:date="2023-05-08T10:58:29Z">
        <w:r>
          <w:rPr>
            <w:rFonts w:hint="eastAsia" w:ascii="宋体" w:hAnsi="宋体" w:cs="宋体"/>
            <w:sz w:val="28"/>
            <w:szCs w:val="28"/>
          </w:rPr>
          <w:delText>10</w:delText>
        </w:r>
      </w:del>
      <w:del w:id="36" w:author="施婧" w:date="2023-05-08T10:58:29Z">
        <w:r>
          <w:rPr>
            <w:rFonts w:ascii="宋体" w:hAnsi="宋体" w:cs="宋体"/>
            <w:sz w:val="28"/>
            <w:szCs w:val="28"/>
          </w:rPr>
          <w:delText>．孝老爱亲类：孝敬父母、尊敬师长，兄弟姐妹团结友爱，事迹突出、感染力强。</w:delText>
        </w:r>
      </w:del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85464"/>
    <w:multiLevelType w:val="singleLevel"/>
    <w:tmpl w:val="DF58546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施婧">
    <w15:presenceInfo w15:providerId="WPS Office" w15:userId="3293308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RhZGM3YmI0MjllN2NmMDc0NzA2M2I4MWJhOTViZmQifQ=="/>
  </w:docVars>
  <w:rsids>
    <w:rsidRoot w:val="00301219"/>
    <w:rsid w:val="00011A3D"/>
    <w:rsid w:val="00034E10"/>
    <w:rsid w:val="00144803"/>
    <w:rsid w:val="00301219"/>
    <w:rsid w:val="003064DA"/>
    <w:rsid w:val="00445246"/>
    <w:rsid w:val="004944ED"/>
    <w:rsid w:val="00591FE6"/>
    <w:rsid w:val="00712498"/>
    <w:rsid w:val="00742CF4"/>
    <w:rsid w:val="007E7248"/>
    <w:rsid w:val="0090743C"/>
    <w:rsid w:val="00944CFD"/>
    <w:rsid w:val="00B0099D"/>
    <w:rsid w:val="00BA6009"/>
    <w:rsid w:val="00BF4355"/>
    <w:rsid w:val="00C47E4F"/>
    <w:rsid w:val="00C626FC"/>
    <w:rsid w:val="00CE364F"/>
    <w:rsid w:val="00E96536"/>
    <w:rsid w:val="00EF2DB9"/>
    <w:rsid w:val="11E54291"/>
    <w:rsid w:val="29C06932"/>
    <w:rsid w:val="445D5315"/>
    <w:rsid w:val="4E9C3B15"/>
    <w:rsid w:val="699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535</Words>
  <Characters>538</Characters>
  <Lines>3</Lines>
  <Paragraphs>1</Paragraphs>
  <TotalTime>0</TotalTime>
  <ScaleCrop>false</ScaleCrop>
  <LinksUpToDate>false</LinksUpToDate>
  <CharactersWithSpaces>540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2022-05-10T01:28:00Z</dcterms:created>
  <dc:creator>微软用户</dc:creator>
  <cp:lastModifiedBy>施婧</cp:lastModifiedBy>
  <dcterms:modified xsi:type="dcterms:W3CDTF">2023-05-08T02:58:41Z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35318D01EBC341618FDFF1D874B352B9</vt:lpwstr>
  </property>
</Properties>
</file>